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D7CCF" w14:textId="77777777" w:rsidR="007B5698" w:rsidRDefault="00000000">
      <w:pPr>
        <w:jc w:val="center"/>
        <w:rPr>
          <w:b/>
          <w:bCs/>
          <w:sz w:val="32"/>
          <w:szCs w:val="32"/>
        </w:rPr>
      </w:pPr>
      <w:r>
        <w:rPr>
          <w:b/>
          <w:bCs/>
          <w:sz w:val="32"/>
          <w:szCs w:val="32"/>
        </w:rPr>
        <w:t>DOSSIER DE CANDIDATURE</w:t>
      </w:r>
    </w:p>
    <w:p w14:paraId="1ADA1E97" w14:textId="77777777" w:rsidR="007B5698" w:rsidRDefault="00000000">
      <w:pPr>
        <w:jc w:val="center"/>
        <w:rPr>
          <w:b/>
          <w:bCs/>
          <w:sz w:val="28"/>
          <w:szCs w:val="28"/>
        </w:rPr>
      </w:pPr>
      <w:r>
        <w:rPr>
          <w:b/>
          <w:bCs/>
          <w:sz w:val="28"/>
          <w:szCs w:val="28"/>
        </w:rPr>
        <w:t xml:space="preserve">Appel à projets lancé par le Fonds de dotation de KS Groupe – </w:t>
      </w:r>
    </w:p>
    <w:p w14:paraId="3CD45767" w14:textId="77777777" w:rsidR="007B5698" w:rsidRDefault="00000000">
      <w:pPr>
        <w:jc w:val="center"/>
        <w:rPr>
          <w:b/>
          <w:bCs/>
          <w:sz w:val="28"/>
          <w:szCs w:val="28"/>
        </w:rPr>
      </w:pPr>
      <w:r>
        <w:rPr>
          <w:b/>
          <w:bCs/>
          <w:sz w:val="28"/>
          <w:szCs w:val="28"/>
        </w:rPr>
        <w:t>Ouvert du 15 février au 30 avril 2024</w:t>
      </w:r>
    </w:p>
    <w:p w14:paraId="3929EE60" w14:textId="77777777" w:rsidR="007B5698" w:rsidRDefault="007B5698"/>
    <w:p w14:paraId="18AA9831" w14:textId="77777777" w:rsidR="007B5698" w:rsidRDefault="00000000">
      <w:pPr>
        <w:pStyle w:val="Paragraphedeliste"/>
        <w:numPr>
          <w:ilvl w:val="0"/>
          <w:numId w:val="1"/>
        </w:numPr>
        <w:spacing w:after="0"/>
        <w:rPr>
          <w:b/>
          <w:bCs/>
          <w:u w:val="single"/>
        </w:rPr>
      </w:pPr>
      <w:r>
        <w:rPr>
          <w:b/>
          <w:bCs/>
          <w:u w:val="single"/>
        </w:rPr>
        <w:t>Présentation du fonds de Dotation KS Groupe :</w:t>
      </w:r>
    </w:p>
    <w:p w14:paraId="639D55EF" w14:textId="77777777" w:rsidR="007B5698" w:rsidRDefault="007B5698">
      <w:pPr>
        <w:spacing w:after="0"/>
      </w:pPr>
    </w:p>
    <w:p w14:paraId="25F68C44" w14:textId="77777777" w:rsidR="007B5698" w:rsidRDefault="00000000">
      <w:r>
        <w:t xml:space="preserve">KS groupe, entreprise familiale indépendante dans le secteur du BTP, est à l’origine de la création de du Fonds de dotation KS groupe. Jérôme et Edouard SAUER, dirigeants de KS groupe, ont lancé en 2021 plusieurs grands chantiers de transformation en vue d’en faire un groupe engagé et contributif en faveur du bien commun. </w:t>
      </w:r>
      <w:r>
        <w:rPr>
          <w:rFonts w:cs="Calibri"/>
        </w:rPr>
        <w:t xml:space="preserve">KS Groupe a ainsi créé le </w:t>
      </w:r>
      <w:r>
        <w:rPr>
          <w:rFonts w:cs="Calibri"/>
          <w:b/>
          <w:bCs/>
        </w:rPr>
        <w:t>Fonds de dotation KS groupe</w:t>
      </w:r>
      <w:r>
        <w:rPr>
          <w:rFonts w:cs="Calibri"/>
        </w:rPr>
        <w:t xml:space="preserve"> en 2021</w:t>
      </w:r>
      <w:r>
        <w:t xml:space="preserve"> </w:t>
      </w:r>
      <w:r>
        <w:rPr>
          <w:rFonts w:cs="Calibri"/>
        </w:rPr>
        <w:t>afin de redistribuer une partie de la valeur économique générée par ses activités à des associations d’intérêt général.</w:t>
      </w:r>
    </w:p>
    <w:p w14:paraId="7E6FC964" w14:textId="77777777" w:rsidR="007B5698" w:rsidRDefault="00000000">
      <w:pPr>
        <w:rPr>
          <w:b/>
          <w:bCs/>
        </w:rPr>
      </w:pPr>
      <w:r>
        <w:rPr>
          <w:b/>
          <w:bCs/>
        </w:rPr>
        <w:t xml:space="preserve">Le Fonds de dotation KS groupe a pour objet de soutenir des actions d’intérêt général qui se rapportent à 2 axes : </w:t>
      </w:r>
    </w:p>
    <w:p w14:paraId="218E067A" w14:textId="6CC4DFC9" w:rsidR="007B5698" w:rsidRDefault="00000000">
      <w:pPr>
        <w:pStyle w:val="Paragraphedeliste"/>
        <w:numPr>
          <w:ilvl w:val="0"/>
          <w:numId w:val="5"/>
        </w:numPr>
        <w:spacing w:after="0" w:line="240" w:lineRule="auto"/>
      </w:pPr>
      <w:r>
        <w:rPr>
          <w:b/>
          <w:bCs/>
        </w:rPr>
        <w:t>L’inclusion</w:t>
      </w:r>
      <w:r>
        <w:t xml:space="preserve"> (</w:t>
      </w:r>
      <w:r w:rsidR="006E09E4">
        <w:rPr>
          <w:rFonts w:cs="Calibri"/>
        </w:rPr>
        <w:t>inclusion des personnes en situation de handicap et/ou des personnes avec ou sans handicap en situation de précarité, l’accès à un logement et l’insertion professionnelle pour les personnes avec ou sans handicap</w:t>
      </w:r>
      <w:r>
        <w:t>)</w:t>
      </w:r>
    </w:p>
    <w:p w14:paraId="609B479E" w14:textId="77777777" w:rsidR="007B5698" w:rsidRDefault="00000000">
      <w:pPr>
        <w:pStyle w:val="Paragraphedeliste"/>
        <w:numPr>
          <w:ilvl w:val="0"/>
          <w:numId w:val="5"/>
        </w:numPr>
        <w:spacing w:after="0"/>
      </w:pPr>
      <w:r>
        <w:t xml:space="preserve">La défense de </w:t>
      </w:r>
      <w:r>
        <w:rPr>
          <w:b/>
          <w:bCs/>
        </w:rPr>
        <w:t>l’environnement</w:t>
      </w:r>
    </w:p>
    <w:p w14:paraId="4017554F" w14:textId="77777777" w:rsidR="007B5698" w:rsidRDefault="007B5698">
      <w:pPr>
        <w:spacing w:after="0"/>
      </w:pPr>
    </w:p>
    <w:p w14:paraId="5A309A87" w14:textId="77777777" w:rsidR="007B5698" w:rsidRDefault="00000000">
      <w:pPr>
        <w:pStyle w:val="Paragraphedeliste"/>
        <w:numPr>
          <w:ilvl w:val="0"/>
          <w:numId w:val="1"/>
        </w:numPr>
        <w:spacing w:after="0"/>
        <w:rPr>
          <w:b/>
          <w:bCs/>
          <w:u w:val="single"/>
        </w:rPr>
      </w:pPr>
      <w:r>
        <w:rPr>
          <w:b/>
          <w:bCs/>
          <w:u w:val="single"/>
        </w:rPr>
        <w:t xml:space="preserve">Descriptif de l’appel à projets lancé par le Fonds de dotation de KS Groupe : </w:t>
      </w:r>
    </w:p>
    <w:p w14:paraId="15A51D4A" w14:textId="77777777" w:rsidR="007B5698" w:rsidRDefault="007B5698">
      <w:pPr>
        <w:jc w:val="both"/>
        <w:rPr>
          <w:sz w:val="16"/>
          <w:szCs w:val="16"/>
        </w:rPr>
      </w:pPr>
    </w:p>
    <w:p w14:paraId="7A61571A" w14:textId="77777777" w:rsidR="007B5698" w:rsidRDefault="00000000">
      <w:pPr>
        <w:jc w:val="both"/>
        <w:rPr>
          <w:rFonts w:ascii="Calibri" w:hAnsi="Calibri" w:cs="Calibri"/>
        </w:rPr>
      </w:pPr>
      <w:r>
        <w:t xml:space="preserve">Le Fonds de dotation de KS Groupe lance aujourd’hui un appel à projets – </w:t>
      </w:r>
      <w:r>
        <w:rPr>
          <w:b/>
          <w:bCs/>
        </w:rPr>
        <w:t>ouvert du 15 février au 30 avril 2024</w:t>
      </w:r>
      <w:r>
        <w:t xml:space="preserve"> – afin de recenser des projets associatifs qui pourraient être soutenus par le Fonds. </w:t>
      </w:r>
    </w:p>
    <w:p w14:paraId="03577BA2" w14:textId="77777777" w:rsidR="007B5698" w:rsidRDefault="00000000">
      <w:pPr>
        <w:jc w:val="both"/>
        <w:rPr>
          <w:rFonts w:ascii="Calibri" w:hAnsi="Calibri" w:cs="Calibri"/>
        </w:rPr>
      </w:pPr>
      <w:r>
        <w:rPr>
          <w:rFonts w:cs="Calibri"/>
        </w:rPr>
        <w:t xml:space="preserve">Les critères d’éligibilité des associations soutenues par le Fonds de dotation de KS Groupe sont les suivants : </w:t>
      </w:r>
    </w:p>
    <w:p w14:paraId="4E2E9AA4" w14:textId="77777777" w:rsidR="007B5698" w:rsidRDefault="00000000">
      <w:pPr>
        <w:pStyle w:val="Paragraphedeliste"/>
        <w:numPr>
          <w:ilvl w:val="0"/>
          <w:numId w:val="4"/>
        </w:numPr>
        <w:jc w:val="both"/>
        <w:rPr>
          <w:rFonts w:ascii="Calibri" w:hAnsi="Calibri" w:cs="Calibri"/>
        </w:rPr>
      </w:pPr>
      <w:r>
        <w:rPr>
          <w:rFonts w:cs="Calibri"/>
        </w:rPr>
        <w:t>Le Fonds de dotation de KS Groupe soutient uniquement des associations à but non lucratif d’intérêt général (en c</w:t>
      </w:r>
      <w:r>
        <w:t>apacité d’émettre un reçu fiscal dans le cadre du dispositif du mécénat).</w:t>
      </w:r>
    </w:p>
    <w:p w14:paraId="6CEF6688" w14:textId="77777777" w:rsidR="007B5698" w:rsidRDefault="00000000">
      <w:pPr>
        <w:pStyle w:val="Paragraphedeliste"/>
        <w:numPr>
          <w:ilvl w:val="0"/>
          <w:numId w:val="4"/>
        </w:numPr>
        <w:jc w:val="both"/>
        <w:rPr>
          <w:rFonts w:ascii="Calibri" w:hAnsi="Calibri" w:cs="Calibri"/>
        </w:rPr>
      </w:pPr>
      <w:r>
        <w:rPr>
          <w:rFonts w:cs="Calibri"/>
        </w:rPr>
        <w:t>Les associations doivent agir dans les domaines de l’inclusion (inclusion des personnes en situation de handicap et/ou des personnes avec ou sans handicap en situation de précarité, l’accès à un logement et l’insertion professionnelle pour les personnes avec ou sans handicap) ou de la défense de l’environnement.</w:t>
      </w:r>
    </w:p>
    <w:p w14:paraId="373D7142" w14:textId="662946D0" w:rsidR="007B5698" w:rsidRDefault="00000000">
      <w:pPr>
        <w:pStyle w:val="Paragraphedeliste"/>
        <w:numPr>
          <w:ilvl w:val="0"/>
          <w:numId w:val="4"/>
        </w:numPr>
        <w:jc w:val="both"/>
        <w:rPr>
          <w:rFonts w:ascii="Calibri" w:hAnsi="Calibri" w:cs="Calibri"/>
        </w:rPr>
      </w:pPr>
      <w:r>
        <w:rPr>
          <w:rFonts w:cs="Calibri"/>
        </w:rPr>
        <w:t xml:space="preserve">Les actions mises en </w:t>
      </w:r>
      <w:r w:rsidR="006E09E4">
        <w:rPr>
          <w:rFonts w:cs="Calibri"/>
        </w:rPr>
        <w:t>place</w:t>
      </w:r>
      <w:r w:rsidR="006E09E4">
        <w:rPr>
          <w:rFonts w:cs="Calibri"/>
        </w:rPr>
        <w:t xml:space="preserve"> </w:t>
      </w:r>
      <w:r>
        <w:rPr>
          <w:rFonts w:cs="Calibri"/>
        </w:rPr>
        <w:t xml:space="preserve">par les associations retenues doivent avoir un ancrage local </w:t>
      </w:r>
      <w:r w:rsidR="006E09E4">
        <w:rPr>
          <w:rFonts w:cs="Calibri"/>
        </w:rPr>
        <w:t xml:space="preserve">et une mise en œuvre </w:t>
      </w:r>
      <w:r>
        <w:rPr>
          <w:rFonts w:cs="Calibri"/>
        </w:rPr>
        <w:t xml:space="preserve">autour des agences de KS Groupe en France (implantées actuellement à Strasbourg, Paris, Avignon et Bezannes).  </w:t>
      </w:r>
    </w:p>
    <w:p w14:paraId="4B2EC293" w14:textId="77777777" w:rsidR="007B5698" w:rsidRDefault="00000000">
      <w:pPr>
        <w:jc w:val="both"/>
        <w:rPr>
          <w:rFonts w:ascii="Calibri" w:hAnsi="Calibri" w:cs="Calibri"/>
        </w:rPr>
      </w:pPr>
      <w:r>
        <w:rPr>
          <w:rFonts w:cs="Calibri"/>
        </w:rPr>
        <w:t>Les projets menés par les associations seront évalués à l’aune des caractéristiques suivantes :</w:t>
      </w:r>
    </w:p>
    <w:p w14:paraId="5BEB53D2" w14:textId="36E9741A" w:rsidR="007B5698" w:rsidRDefault="00000000">
      <w:pPr>
        <w:pStyle w:val="Paragraphedeliste"/>
        <w:numPr>
          <w:ilvl w:val="0"/>
          <w:numId w:val="4"/>
        </w:numPr>
        <w:jc w:val="both"/>
        <w:rPr>
          <w:rFonts w:ascii="Calibri" w:hAnsi="Calibri" w:cs="Calibri"/>
        </w:rPr>
      </w:pPr>
      <w:r>
        <w:rPr>
          <w:rFonts w:cs="Calibri"/>
        </w:rPr>
        <w:t>Impact significatif du projet sur les bénéficiaires à court, moyen et long terme</w:t>
      </w:r>
    </w:p>
    <w:p w14:paraId="6DFB97FF" w14:textId="77777777" w:rsidR="007B5698" w:rsidRDefault="00000000">
      <w:pPr>
        <w:pStyle w:val="Paragraphedeliste"/>
        <w:numPr>
          <w:ilvl w:val="0"/>
          <w:numId w:val="4"/>
        </w:numPr>
        <w:jc w:val="both"/>
        <w:rPr>
          <w:rFonts w:ascii="Calibri" w:hAnsi="Calibri" w:cs="Calibri"/>
        </w:rPr>
      </w:pPr>
      <w:r>
        <w:rPr>
          <w:rFonts w:cs="Calibri"/>
        </w:rPr>
        <w:t>Efficacité du projet : cohérence entre les objectifs de départ, les moyens mis en œuvre et les premiers résultats observés. Tout financement par le Fonds de Dotation portera uniquement sur le projet cité. En cas de non réalisation ou de manquement, un remboursement de la somme sera exigé.</w:t>
      </w:r>
    </w:p>
    <w:p w14:paraId="68030360" w14:textId="77777777" w:rsidR="007B5698" w:rsidRDefault="007B5698">
      <w:pPr>
        <w:spacing w:after="0"/>
        <w:jc w:val="both"/>
      </w:pPr>
    </w:p>
    <w:p w14:paraId="56A56FE3" w14:textId="77777777" w:rsidR="007B5698" w:rsidRDefault="007B5698">
      <w:pPr>
        <w:spacing w:after="0"/>
        <w:jc w:val="both"/>
      </w:pPr>
    </w:p>
    <w:p w14:paraId="23C23487" w14:textId="77777777" w:rsidR="007B5698" w:rsidRDefault="007B5698">
      <w:pPr>
        <w:spacing w:after="0"/>
        <w:jc w:val="both"/>
      </w:pPr>
    </w:p>
    <w:p w14:paraId="6C65E972" w14:textId="77777777" w:rsidR="007B5698" w:rsidRDefault="00000000">
      <w:pPr>
        <w:spacing w:after="0"/>
        <w:jc w:val="both"/>
      </w:pPr>
      <w:r>
        <w:t xml:space="preserve">Si l’association remplit les critères d’éligibilité, vous êtes invités à remplir le dossier de candidature présent aux pages suivantes et à le renvoyer </w:t>
      </w:r>
      <w:r>
        <w:rPr>
          <w:b/>
          <w:bCs/>
        </w:rPr>
        <w:t>avant la clôture de l’appel à projets le 30 avril 2024</w:t>
      </w:r>
      <w:r>
        <w:t xml:space="preserve"> à l’adresse email suivante « fondsdedotation@ksgroupe.fr ». </w:t>
      </w:r>
    </w:p>
    <w:p w14:paraId="1CB9A26B" w14:textId="77777777" w:rsidR="007B5698" w:rsidRDefault="007B5698">
      <w:pPr>
        <w:spacing w:after="0"/>
      </w:pPr>
    </w:p>
    <w:p w14:paraId="18989AD8" w14:textId="77777777" w:rsidR="007B5698" w:rsidRDefault="007B5698">
      <w:pPr>
        <w:spacing w:after="0"/>
      </w:pPr>
    </w:p>
    <w:p w14:paraId="31791E3F" w14:textId="77777777" w:rsidR="007B5698" w:rsidRDefault="00000000">
      <w:pPr>
        <w:pStyle w:val="Paragraphedeliste"/>
        <w:numPr>
          <w:ilvl w:val="0"/>
          <w:numId w:val="1"/>
        </w:numPr>
        <w:spacing w:after="0"/>
        <w:jc w:val="both"/>
        <w:rPr>
          <w:b/>
          <w:bCs/>
          <w:u w:val="single"/>
        </w:rPr>
      </w:pPr>
      <w:r>
        <w:rPr>
          <w:b/>
          <w:bCs/>
          <w:u w:val="single"/>
        </w:rPr>
        <w:t>Dossier de candidature à remplir et renvoyer avant la clôture de l’appel à projets le 30 avril 2024 :</w:t>
      </w:r>
    </w:p>
    <w:p w14:paraId="0E8A1F32" w14:textId="77777777" w:rsidR="007B5698" w:rsidRDefault="007B5698">
      <w:pPr>
        <w:pStyle w:val="Paragraphedeliste"/>
        <w:spacing w:after="0"/>
        <w:rPr>
          <w:b/>
          <w:bCs/>
        </w:rPr>
      </w:pPr>
    </w:p>
    <w:p w14:paraId="63DB7F81" w14:textId="77777777" w:rsidR="007B5698" w:rsidRDefault="00000000">
      <w:pPr>
        <w:pStyle w:val="Paragraphedeliste"/>
        <w:numPr>
          <w:ilvl w:val="0"/>
          <w:numId w:val="2"/>
        </w:numPr>
        <w:spacing w:after="0" w:line="240" w:lineRule="auto"/>
        <w:jc w:val="both"/>
        <w:rPr>
          <w:color w:val="000000" w:themeColor="text1"/>
        </w:rPr>
      </w:pPr>
      <w:r>
        <w:rPr>
          <w:color w:val="000000" w:themeColor="text1"/>
        </w:rPr>
        <w:t xml:space="preserve">Nom </w:t>
      </w:r>
      <w:r>
        <w:t>de l’association :</w:t>
      </w:r>
      <w:r>
        <w:rPr>
          <w:color w:val="44546A" w:themeColor="text2"/>
        </w:rPr>
        <w:t xml:space="preserve"> </w:t>
      </w:r>
      <w:r>
        <w:rPr>
          <w:color w:val="A5A5A5" w:themeColor="accent3"/>
        </w:rPr>
        <w:t>…………………………………………………………………………………………………………….</w:t>
      </w:r>
    </w:p>
    <w:p w14:paraId="76B7567F" w14:textId="77777777" w:rsidR="007B5698" w:rsidRDefault="007B5698">
      <w:pPr>
        <w:spacing w:after="0" w:line="240" w:lineRule="auto"/>
        <w:jc w:val="both"/>
        <w:rPr>
          <w:color w:val="000000" w:themeColor="text1"/>
        </w:rPr>
      </w:pPr>
    </w:p>
    <w:p w14:paraId="727E2FC8" w14:textId="77777777" w:rsidR="007B5698" w:rsidRDefault="00000000">
      <w:pPr>
        <w:pStyle w:val="Paragraphedeliste"/>
        <w:numPr>
          <w:ilvl w:val="0"/>
          <w:numId w:val="2"/>
        </w:numPr>
        <w:spacing w:after="0" w:line="240" w:lineRule="auto"/>
        <w:jc w:val="both"/>
      </w:pPr>
      <w:r>
        <w:t xml:space="preserve">Adresse du siège social de l’association : </w:t>
      </w:r>
      <w:r>
        <w:rPr>
          <w:color w:val="A5A5A5" w:themeColor="accent3"/>
        </w:rPr>
        <w:t>………………………………………………………………………………….</w:t>
      </w:r>
    </w:p>
    <w:p w14:paraId="6DFC105A" w14:textId="77777777" w:rsidR="007B5698" w:rsidRDefault="007B5698">
      <w:pPr>
        <w:pStyle w:val="Paragraphedeliste"/>
        <w:spacing w:after="0" w:line="240" w:lineRule="auto"/>
        <w:jc w:val="both"/>
      </w:pPr>
    </w:p>
    <w:p w14:paraId="7A0C40E8" w14:textId="77777777" w:rsidR="007B5698" w:rsidRDefault="00000000">
      <w:pPr>
        <w:pStyle w:val="Paragraphedeliste"/>
        <w:numPr>
          <w:ilvl w:val="0"/>
          <w:numId w:val="2"/>
        </w:numPr>
        <w:spacing w:after="0" w:line="240" w:lineRule="auto"/>
        <w:jc w:val="both"/>
      </w:pPr>
      <w:r>
        <w:t xml:space="preserve">Téléphone de l’association : </w:t>
      </w:r>
      <w:r>
        <w:rPr>
          <w:color w:val="A5A5A5" w:themeColor="accent3"/>
        </w:rPr>
        <w:t>……………………………………………………………………………………………………</w:t>
      </w:r>
    </w:p>
    <w:p w14:paraId="4322F9FE" w14:textId="77777777" w:rsidR="007B5698" w:rsidRDefault="007B5698">
      <w:pPr>
        <w:spacing w:after="0" w:line="240" w:lineRule="auto"/>
        <w:jc w:val="both"/>
      </w:pPr>
    </w:p>
    <w:p w14:paraId="2FDD6CE7" w14:textId="77777777" w:rsidR="007B5698" w:rsidRDefault="00000000">
      <w:pPr>
        <w:pStyle w:val="Paragraphedeliste"/>
        <w:numPr>
          <w:ilvl w:val="0"/>
          <w:numId w:val="2"/>
        </w:numPr>
        <w:spacing w:after="0" w:line="240" w:lineRule="auto"/>
        <w:jc w:val="both"/>
      </w:pPr>
      <w:r>
        <w:t xml:space="preserve">Adresse email de l’association : </w:t>
      </w:r>
      <w:r>
        <w:rPr>
          <w:color w:val="A5A5A5" w:themeColor="accent3"/>
        </w:rPr>
        <w:t>……………………………………………………………………………………………….</w:t>
      </w:r>
    </w:p>
    <w:p w14:paraId="5CA79569" w14:textId="77777777" w:rsidR="007B5698" w:rsidRDefault="007B5698">
      <w:pPr>
        <w:spacing w:after="0" w:line="240" w:lineRule="auto"/>
        <w:jc w:val="both"/>
      </w:pPr>
    </w:p>
    <w:p w14:paraId="241BBF87" w14:textId="77777777" w:rsidR="007B5698" w:rsidRDefault="00000000">
      <w:pPr>
        <w:pStyle w:val="Paragraphedeliste"/>
        <w:numPr>
          <w:ilvl w:val="0"/>
          <w:numId w:val="2"/>
        </w:numPr>
        <w:spacing w:after="0" w:line="240" w:lineRule="auto"/>
        <w:rPr>
          <w:color w:val="000000" w:themeColor="text1"/>
        </w:rPr>
      </w:pPr>
      <w:r>
        <w:t xml:space="preserve">Forme juridique de la structure : </w:t>
      </w:r>
      <w:r>
        <w:rPr>
          <w:color w:val="A5A5A5" w:themeColor="accent3"/>
        </w:rPr>
        <w:t>…………………………………………………………………………………………….</w:t>
      </w:r>
    </w:p>
    <w:p w14:paraId="578F6479" w14:textId="77777777" w:rsidR="007B5698" w:rsidRDefault="007B5698">
      <w:pPr>
        <w:spacing w:after="0" w:line="240" w:lineRule="auto"/>
        <w:jc w:val="both"/>
        <w:rPr>
          <w:color w:val="000000" w:themeColor="text1"/>
        </w:rPr>
      </w:pPr>
    </w:p>
    <w:p w14:paraId="330E6C45" w14:textId="77777777" w:rsidR="007B5698" w:rsidRDefault="00000000">
      <w:pPr>
        <w:pStyle w:val="Paragraphedeliste"/>
        <w:numPr>
          <w:ilvl w:val="0"/>
          <w:numId w:val="2"/>
        </w:numPr>
        <w:spacing w:after="0" w:line="240" w:lineRule="auto"/>
        <w:jc w:val="both"/>
        <w:rPr>
          <w:color w:val="000000" w:themeColor="text1"/>
        </w:rPr>
      </w:pPr>
      <w:r>
        <w:t>Date de création de la structure :</w:t>
      </w:r>
      <w:r>
        <w:rPr>
          <w:color w:val="A5A5A5" w:themeColor="accent3"/>
        </w:rPr>
        <w:t xml:space="preserve"> ……………………………………………………………………………………………</w:t>
      </w:r>
    </w:p>
    <w:p w14:paraId="4B5C65A3" w14:textId="77777777" w:rsidR="007B5698" w:rsidRDefault="007B5698">
      <w:pPr>
        <w:pStyle w:val="Paragraphedeliste"/>
        <w:rPr>
          <w:color w:val="000000" w:themeColor="text1"/>
        </w:rPr>
      </w:pPr>
    </w:p>
    <w:p w14:paraId="32B3FE80" w14:textId="77777777" w:rsidR="007B5698" w:rsidRDefault="00000000">
      <w:pPr>
        <w:pStyle w:val="Paragraphedeliste"/>
        <w:numPr>
          <w:ilvl w:val="0"/>
          <w:numId w:val="2"/>
        </w:numPr>
        <w:spacing w:after="0" w:line="240" w:lineRule="auto"/>
        <w:jc w:val="both"/>
        <w:rPr>
          <w:color w:val="000000" w:themeColor="text1"/>
        </w:rPr>
      </w:pPr>
      <w:r>
        <w:rPr>
          <w:color w:val="000000" w:themeColor="text1"/>
        </w:rPr>
        <w:t>Numéro d’inscription au registre des associations</w:t>
      </w:r>
      <w:proofErr w:type="gramStart"/>
      <w:r>
        <w:rPr>
          <w:color w:val="000000" w:themeColor="text1"/>
        </w:rPr>
        <w:t xml:space="preserve"> ….</w:t>
      </w:r>
      <w:proofErr w:type="gramEnd"/>
      <w:r>
        <w:rPr>
          <w:color w:val="000000" w:themeColor="text1"/>
        </w:rPr>
        <w:t xml:space="preserve">. </w:t>
      </w:r>
      <w:proofErr w:type="gramStart"/>
      <w:r>
        <w:rPr>
          <w:color w:val="000000" w:themeColor="text1"/>
        </w:rPr>
        <w:t>sous</w:t>
      </w:r>
      <w:proofErr w:type="gramEnd"/>
      <w:r>
        <w:rPr>
          <w:color w:val="000000" w:themeColor="text1"/>
        </w:rPr>
        <w:t xml:space="preserve"> le volume ….. </w:t>
      </w:r>
      <w:proofErr w:type="gramStart"/>
      <w:r>
        <w:rPr>
          <w:color w:val="000000" w:themeColor="text1"/>
        </w:rPr>
        <w:t>et</w:t>
      </w:r>
      <w:proofErr w:type="gramEnd"/>
      <w:r>
        <w:rPr>
          <w:color w:val="000000" w:themeColor="text1"/>
        </w:rPr>
        <w:t xml:space="preserve"> folio …… (ou déclarée en préfecture de ….. </w:t>
      </w:r>
      <w:proofErr w:type="gramStart"/>
      <w:r>
        <w:rPr>
          <w:color w:val="000000" w:themeColor="text1"/>
        </w:rPr>
        <w:t>le</w:t>
      </w:r>
      <w:proofErr w:type="gramEnd"/>
      <w:r>
        <w:rPr>
          <w:color w:val="000000" w:themeColor="text1"/>
        </w:rPr>
        <w:t xml:space="preserve"> ….. </w:t>
      </w:r>
      <w:proofErr w:type="gramStart"/>
      <w:r>
        <w:rPr>
          <w:color w:val="000000" w:themeColor="text1"/>
        </w:rPr>
        <w:t>sous</w:t>
      </w:r>
      <w:proofErr w:type="gramEnd"/>
      <w:r>
        <w:rPr>
          <w:color w:val="000000" w:themeColor="text1"/>
        </w:rPr>
        <w:t xml:space="preserve"> le numéro RNA …………)</w:t>
      </w:r>
    </w:p>
    <w:p w14:paraId="3E3737A3" w14:textId="77777777" w:rsidR="007B5698" w:rsidRDefault="007B5698">
      <w:pPr>
        <w:spacing w:after="0" w:line="240" w:lineRule="auto"/>
        <w:jc w:val="both"/>
        <w:rPr>
          <w:color w:val="000000" w:themeColor="text1"/>
        </w:rPr>
      </w:pPr>
    </w:p>
    <w:p w14:paraId="675E3876" w14:textId="77777777" w:rsidR="007B5698" w:rsidRDefault="00000000">
      <w:pPr>
        <w:pStyle w:val="Paragraphedeliste"/>
        <w:numPr>
          <w:ilvl w:val="0"/>
          <w:numId w:val="2"/>
        </w:numPr>
        <w:spacing w:after="0" w:line="240" w:lineRule="auto"/>
        <w:jc w:val="both"/>
      </w:pPr>
      <w:r>
        <w:t>Capacité à émettre un reçu fiscal dans le cadre du dispositif du mécénat (mettre une croix en face de la réponse) :</w:t>
      </w:r>
    </w:p>
    <w:p w14:paraId="24A8F550" w14:textId="77777777" w:rsidR="007B5698" w:rsidRDefault="007B5698">
      <w:pPr>
        <w:pStyle w:val="Paragraphedeliste"/>
        <w:spacing w:after="0" w:line="240" w:lineRule="auto"/>
        <w:jc w:val="both"/>
      </w:pPr>
    </w:p>
    <w:p w14:paraId="00D7CDDE" w14:textId="77777777" w:rsidR="007B5698" w:rsidRDefault="00000000">
      <w:pPr>
        <w:pStyle w:val="Paragraphedeliste"/>
        <w:spacing w:after="0" w:line="240" w:lineRule="auto"/>
        <w:jc w:val="both"/>
      </w:pPr>
      <w:r>
        <w:t xml:space="preserve">                             OUI …………                                                                     NON…</w:t>
      </w:r>
      <w:proofErr w:type="gramStart"/>
      <w:r>
        <w:t>…….</w:t>
      </w:r>
      <w:proofErr w:type="gramEnd"/>
      <w:r>
        <w:t>.</w:t>
      </w:r>
    </w:p>
    <w:p w14:paraId="72015BEB" w14:textId="77777777" w:rsidR="007B5698" w:rsidRDefault="007B5698">
      <w:pPr>
        <w:spacing w:after="0" w:line="240" w:lineRule="auto"/>
        <w:jc w:val="both"/>
      </w:pPr>
    </w:p>
    <w:p w14:paraId="39302EE6" w14:textId="77777777" w:rsidR="007B5698" w:rsidRDefault="00000000">
      <w:pPr>
        <w:pStyle w:val="Paragraphedeliste"/>
        <w:numPr>
          <w:ilvl w:val="0"/>
          <w:numId w:val="2"/>
        </w:numPr>
        <w:spacing w:after="0" w:line="240" w:lineRule="auto"/>
        <w:jc w:val="both"/>
      </w:pPr>
      <w:r>
        <w:t>Présentation de l’association (projet associatif, fonctionnement interne, gouvernance, moyens humains et financiers, partenariats publics et/ou privés existants…) :</w:t>
      </w:r>
    </w:p>
    <w:p w14:paraId="0883FB8F" w14:textId="77777777" w:rsidR="007B5698" w:rsidRDefault="00000000">
      <w:pPr>
        <w:pStyle w:val="Paragraphedeliste"/>
        <w:spacing w:after="0" w:line="240" w:lineRule="auto"/>
        <w:jc w:val="both"/>
        <w:rPr>
          <w:color w:val="A5A5A5" w:themeColor="accent3"/>
        </w:rPr>
      </w:pPr>
      <w:r>
        <w:rPr>
          <w:color w:val="A5A5A5" w:themeColor="accent3"/>
        </w:rPr>
        <w:t>………………………………………………………………………………………………………………………………………………………………………………………………………………………………………………………………………………………………………………………………………………………………………………………………………………………………………………………………………………………………………………………………………………………………………………………………………………………………………………………………………………………………………………………………………………………………………………………………………………………………………………………………………………………………………………………………………………………………………………………………………………………………………………………………………………………………………………………………………………………………………………………………………………………………………………………………………………………………………………………………………………………………………………………………………………………………………………………………………………………………………………………………………………………………………………………………………………………………………………………………………………………………………………………………………………………………………………………………………………………………………………………………………………………………………………………………………………………………………………………………………………………………………………………………………………………………………………………………………………………………………………………………………………………………………………</w:t>
      </w:r>
    </w:p>
    <w:p w14:paraId="4A5653CC" w14:textId="77777777" w:rsidR="007B5698" w:rsidRDefault="007B5698">
      <w:pPr>
        <w:pStyle w:val="Paragraphedeliste"/>
        <w:spacing w:after="0" w:line="240" w:lineRule="auto"/>
        <w:jc w:val="both"/>
        <w:rPr>
          <w:color w:val="A5A5A5" w:themeColor="accent3"/>
        </w:rPr>
      </w:pPr>
    </w:p>
    <w:p w14:paraId="6CD99173" w14:textId="77777777" w:rsidR="007B5698" w:rsidRDefault="007B5698">
      <w:pPr>
        <w:spacing w:after="0" w:line="240" w:lineRule="auto"/>
        <w:jc w:val="both"/>
      </w:pPr>
    </w:p>
    <w:p w14:paraId="71ADC888" w14:textId="77777777" w:rsidR="007B5698" w:rsidRDefault="00000000">
      <w:pPr>
        <w:pStyle w:val="Paragraphedeliste"/>
        <w:numPr>
          <w:ilvl w:val="0"/>
          <w:numId w:val="2"/>
        </w:numPr>
        <w:spacing w:after="0" w:line="240" w:lineRule="auto"/>
        <w:jc w:val="both"/>
      </w:pPr>
      <w:r>
        <w:t>Description des activités de l’association ou du projet mené dans le domaine de l’inclusion ou de la défense de l’environnement :</w:t>
      </w:r>
    </w:p>
    <w:p w14:paraId="32F30F01" w14:textId="77777777" w:rsidR="007B5698" w:rsidRDefault="00000000">
      <w:pPr>
        <w:pStyle w:val="Paragraphedeliste"/>
        <w:numPr>
          <w:ilvl w:val="0"/>
          <w:numId w:val="3"/>
        </w:numPr>
        <w:spacing w:after="0" w:line="240" w:lineRule="auto"/>
        <w:jc w:val="both"/>
      </w:pPr>
      <w:r>
        <w:lastRenderedPageBreak/>
        <w:t xml:space="preserve">Description des activités de l’association : </w:t>
      </w:r>
    </w:p>
    <w:p w14:paraId="31936E1C" w14:textId="77777777" w:rsidR="007B5698" w:rsidRDefault="00000000">
      <w:pPr>
        <w:pStyle w:val="Paragraphedeliste"/>
        <w:spacing w:after="0" w:line="240" w:lineRule="auto"/>
        <w:ind w:left="1440"/>
        <w:jc w:val="both"/>
        <w:rPr>
          <w:color w:val="A5A5A5" w:themeColor="accent3"/>
        </w:rPr>
      </w:pPr>
      <w:r>
        <w:rPr>
          <w:color w:val="A5A5A5" w:themeColor="accent3"/>
        </w:rPr>
        <w:t>…………………………………………………………………………………………………………………………………………………………………………………………………………………………………………………………………………………………………………………………………………………………………………………………………………………………………………………………………………………………………………………………………………………………………………………………………………………………………………………………………………………………………………………………………………………………………………………………………………………………………………………………………………………………………………………………………………………………………………………………………………………………………………………………………………………………………………</w:t>
      </w:r>
    </w:p>
    <w:p w14:paraId="7FF3EC5A" w14:textId="77777777" w:rsidR="007B5698" w:rsidRDefault="00000000">
      <w:pPr>
        <w:spacing w:after="0" w:line="240" w:lineRule="auto"/>
        <w:jc w:val="both"/>
        <w:rPr>
          <w:color w:val="A5A5A5" w:themeColor="accent3"/>
        </w:rPr>
      </w:pPr>
      <w:r>
        <w:rPr>
          <w:color w:val="A5A5A5" w:themeColor="accent3"/>
        </w:rPr>
        <w:tab/>
      </w:r>
      <w:r>
        <w:rPr>
          <w:color w:val="A5A5A5" w:themeColor="accent3"/>
        </w:rPr>
        <w:tab/>
      </w:r>
    </w:p>
    <w:p w14:paraId="4BBF4423" w14:textId="77777777" w:rsidR="007B5698" w:rsidRDefault="00000000">
      <w:pPr>
        <w:pStyle w:val="Paragraphedeliste"/>
        <w:numPr>
          <w:ilvl w:val="0"/>
          <w:numId w:val="3"/>
        </w:numPr>
        <w:spacing w:after="0" w:line="240" w:lineRule="auto"/>
        <w:jc w:val="both"/>
        <w:rPr>
          <w:color w:val="000000" w:themeColor="text1"/>
        </w:rPr>
      </w:pPr>
      <w:r>
        <w:rPr>
          <w:color w:val="000000" w:themeColor="text1"/>
        </w:rPr>
        <w:t>Description du projet pour lequel un soutien du Fonds de dotation est sollicité</w:t>
      </w:r>
    </w:p>
    <w:p w14:paraId="03A5CDE8" w14:textId="77777777" w:rsidR="007B5698" w:rsidRDefault="00000000">
      <w:pPr>
        <w:pStyle w:val="Paragraphedeliste"/>
        <w:spacing w:after="0" w:line="240" w:lineRule="auto"/>
        <w:ind w:left="1440"/>
        <w:jc w:val="both"/>
        <w:rPr>
          <w:color w:val="000000" w:themeColor="text1"/>
        </w:rPr>
      </w:pPr>
      <w:r>
        <w:rPr>
          <w:color w:val="A5A5A5" w:themeColor="accent3"/>
        </w:rPr>
        <w:t>…………………………………………………………………………………………………………………………………………………………………………………………………………………………………………………………………………………………………………………………………………………………………………………………………………………………………………………………………………………………………………………………………………………………………………………………………………………………………………………………………………………………</w:t>
      </w:r>
    </w:p>
    <w:p w14:paraId="0AD8F2EF" w14:textId="77777777" w:rsidR="007B5698" w:rsidRDefault="00000000">
      <w:pPr>
        <w:pStyle w:val="Paragraphedeliste"/>
        <w:spacing w:after="0" w:line="240" w:lineRule="auto"/>
        <w:ind w:left="1440"/>
        <w:jc w:val="both"/>
        <w:rPr>
          <w:color w:val="000000" w:themeColor="text1"/>
        </w:rPr>
      </w:pPr>
      <w:r>
        <w:rPr>
          <w:color w:val="000000" w:themeColor="text1"/>
        </w:rPr>
        <w:t> </w:t>
      </w:r>
    </w:p>
    <w:p w14:paraId="3FEC7066" w14:textId="77777777" w:rsidR="007B5698" w:rsidRDefault="00000000">
      <w:pPr>
        <w:pStyle w:val="Paragraphedeliste"/>
        <w:numPr>
          <w:ilvl w:val="0"/>
          <w:numId w:val="3"/>
        </w:numPr>
        <w:spacing w:after="0" w:line="240" w:lineRule="auto"/>
        <w:jc w:val="both"/>
      </w:pPr>
      <w:r>
        <w:t xml:space="preserve">Quels sont les objectifs poursuivis au travers de ces activités ou du projet mené ? </w:t>
      </w:r>
    </w:p>
    <w:p w14:paraId="6CA0CE05" w14:textId="77777777" w:rsidR="007B5698" w:rsidRDefault="00000000">
      <w:pPr>
        <w:pStyle w:val="Paragraphedeliste"/>
        <w:spacing w:after="0" w:line="240" w:lineRule="auto"/>
        <w:ind w:left="1440"/>
        <w:jc w:val="both"/>
        <w:rPr>
          <w:color w:val="A5A5A5" w:themeColor="accent3"/>
        </w:rPr>
      </w:pPr>
      <w:r>
        <w:rPr>
          <w:color w:val="A5A5A5" w:themeColor="accent3"/>
        </w:rPr>
        <w:t>……………………………………………………………………………………………………………………………………………………………………………………………………………………………………………………………………………………………………………………………………………………………………………………………………………………………………………………………………………………………………………………………………………………………………………………………………………………………………………………………………………………………………………………………………………………………………………………………………………………………………………………………………………………………………………………………………………………………………</w:t>
      </w:r>
    </w:p>
    <w:p w14:paraId="700C9544" w14:textId="77777777" w:rsidR="007B5698" w:rsidRDefault="007B5698">
      <w:pPr>
        <w:spacing w:after="0" w:line="240" w:lineRule="auto"/>
        <w:jc w:val="both"/>
      </w:pPr>
    </w:p>
    <w:p w14:paraId="2DC750DC" w14:textId="77777777" w:rsidR="007B5698" w:rsidRDefault="00000000">
      <w:pPr>
        <w:pStyle w:val="Paragraphedeliste"/>
        <w:numPr>
          <w:ilvl w:val="0"/>
          <w:numId w:val="3"/>
        </w:numPr>
        <w:spacing w:after="0" w:line="240" w:lineRule="auto"/>
        <w:jc w:val="both"/>
      </w:pPr>
      <w:r>
        <w:t>A quels besoins sociaux ou environnementaux l’association répond-elle au travers de ses activités ou du projet mené ?</w:t>
      </w:r>
    </w:p>
    <w:p w14:paraId="5275C4D6" w14:textId="77777777" w:rsidR="007B5698" w:rsidRDefault="00000000">
      <w:pPr>
        <w:pStyle w:val="Paragraphedeliste"/>
        <w:spacing w:after="0" w:line="240" w:lineRule="auto"/>
        <w:ind w:left="1440"/>
        <w:jc w:val="both"/>
        <w:rPr>
          <w:color w:val="A5A5A5" w:themeColor="accent3"/>
        </w:rPr>
      </w:pPr>
      <w:r>
        <w:rPr>
          <w:color w:val="A5A5A5" w:themeColor="accent3"/>
        </w:rPr>
        <w:t>………………………………………………………………………………………………………………………………………………………………………………………………………………………………………………………………………………………………………………………………………………………………………………………………………………………………………………………………………………………………………………………………………………………………………………………………………………………………………………………………………………………………………………………………………………………………………………………………………………………………</w:t>
      </w:r>
    </w:p>
    <w:p w14:paraId="0B0D396F" w14:textId="77777777" w:rsidR="007B5698" w:rsidRDefault="007B5698">
      <w:pPr>
        <w:pStyle w:val="Paragraphedeliste"/>
        <w:spacing w:after="0" w:line="240" w:lineRule="auto"/>
        <w:ind w:left="1440"/>
        <w:jc w:val="both"/>
        <w:rPr>
          <w:color w:val="A5A5A5" w:themeColor="accent3"/>
        </w:rPr>
      </w:pPr>
    </w:p>
    <w:p w14:paraId="15611C30" w14:textId="77777777" w:rsidR="007B5698" w:rsidRDefault="00000000">
      <w:pPr>
        <w:pStyle w:val="Paragraphedeliste"/>
        <w:numPr>
          <w:ilvl w:val="0"/>
          <w:numId w:val="3"/>
        </w:numPr>
        <w:spacing w:after="0" w:line="240" w:lineRule="auto"/>
        <w:jc w:val="both"/>
        <w:rPr>
          <w:color w:val="000000" w:themeColor="text1"/>
        </w:rPr>
      </w:pPr>
      <w:r>
        <w:rPr>
          <w:color w:val="000000" w:themeColor="text1"/>
        </w:rPr>
        <w:t xml:space="preserve">Quel est l’impact des activités de l’association ou du projet mené sur les bénéficiaires à court, moyen et </w:t>
      </w:r>
      <w:proofErr w:type="gramStart"/>
      <w:r>
        <w:rPr>
          <w:color w:val="000000" w:themeColor="text1"/>
        </w:rPr>
        <w:t>long termes</w:t>
      </w:r>
      <w:proofErr w:type="gramEnd"/>
      <w:r>
        <w:rPr>
          <w:color w:val="000000" w:themeColor="text1"/>
        </w:rPr>
        <w:t> ?</w:t>
      </w:r>
    </w:p>
    <w:p w14:paraId="49830E24" w14:textId="77777777" w:rsidR="007B5698" w:rsidRDefault="00000000">
      <w:pPr>
        <w:pStyle w:val="Paragraphedeliste"/>
        <w:spacing w:after="0" w:line="240" w:lineRule="auto"/>
        <w:ind w:left="1440"/>
        <w:jc w:val="both"/>
        <w:rPr>
          <w:color w:val="A5A5A5" w:themeColor="accent3"/>
        </w:rPr>
      </w:pPr>
      <w:r>
        <w:rPr>
          <w:color w:val="A5A5A5" w:themeColor="accent3"/>
        </w:rPr>
        <w:t>………………………………………………………………………………………………………………………………………………….…………………………………………………………………………………………………………………………………………………………………………………………………………………………………………………………………………………………………………………………………………………………………………………………………………………………………………………………………………………………………………………………………………………………………………………………………………………………………………………………………………</w:t>
      </w:r>
    </w:p>
    <w:p w14:paraId="43C25777" w14:textId="77777777" w:rsidR="007B5698" w:rsidRDefault="007B5698">
      <w:pPr>
        <w:pStyle w:val="Paragraphedeliste"/>
        <w:spacing w:after="0" w:line="240" w:lineRule="auto"/>
        <w:ind w:left="1440"/>
        <w:jc w:val="both"/>
        <w:rPr>
          <w:color w:val="A5A5A5" w:themeColor="accent3"/>
        </w:rPr>
      </w:pPr>
    </w:p>
    <w:p w14:paraId="11A248A6" w14:textId="77777777" w:rsidR="007B5698" w:rsidRDefault="007B5698">
      <w:pPr>
        <w:spacing w:after="0" w:line="240" w:lineRule="auto"/>
        <w:jc w:val="both"/>
        <w:rPr>
          <w:ins w:id="0" w:author="Guillaume Durousseau" w:date="2024-02-12T22:08:00Z"/>
          <w:sz w:val="18"/>
          <w:szCs w:val="18"/>
        </w:rPr>
      </w:pPr>
    </w:p>
    <w:p w14:paraId="19C9C8AC" w14:textId="77777777" w:rsidR="007B5698" w:rsidRDefault="007B5698">
      <w:pPr>
        <w:spacing w:after="0" w:line="240" w:lineRule="auto"/>
        <w:jc w:val="both"/>
        <w:rPr>
          <w:ins w:id="1" w:author="Guillaume Durousseau" w:date="2024-02-12T22:08:00Z"/>
          <w:sz w:val="18"/>
          <w:szCs w:val="18"/>
        </w:rPr>
      </w:pPr>
    </w:p>
    <w:p w14:paraId="6D242315" w14:textId="77777777" w:rsidR="007B5698" w:rsidRDefault="007B5698">
      <w:pPr>
        <w:spacing w:after="0" w:line="240" w:lineRule="auto"/>
        <w:jc w:val="both"/>
        <w:rPr>
          <w:sz w:val="18"/>
          <w:szCs w:val="18"/>
        </w:rPr>
      </w:pPr>
    </w:p>
    <w:p w14:paraId="1E62CA1A" w14:textId="77777777" w:rsidR="007B5698" w:rsidRDefault="00000000">
      <w:pPr>
        <w:pStyle w:val="Paragraphedeliste"/>
        <w:numPr>
          <w:ilvl w:val="0"/>
          <w:numId w:val="2"/>
        </w:numPr>
        <w:spacing w:after="0" w:line="240" w:lineRule="auto"/>
        <w:jc w:val="both"/>
      </w:pPr>
      <w:r>
        <w:t xml:space="preserve">Description de vos besoins financiers, humains ou matériels. Merci de préciser le montant recherché. </w:t>
      </w:r>
    </w:p>
    <w:p w14:paraId="4EF00975" w14:textId="77777777" w:rsidR="007B5698" w:rsidRDefault="00000000">
      <w:pPr>
        <w:pStyle w:val="Paragraphedeliste"/>
        <w:spacing w:after="0" w:line="240" w:lineRule="auto"/>
        <w:jc w:val="both"/>
        <w:rPr>
          <w:color w:val="A5A5A5" w:themeColor="accent3"/>
        </w:rPr>
      </w:pPr>
      <w:r>
        <w:rPr>
          <w:color w:val="A5A5A5" w:themeColor="accent3"/>
        </w:rPr>
        <w:t>………………………………………………………………………………………………………………………………………………………………………………………………………………………………………………………………………………………………………………………………………………………………………………………………………………………………………………</w:t>
      </w:r>
      <w:r>
        <w:rPr>
          <w:color w:val="A5A5A5" w:themeColor="accent3"/>
        </w:rPr>
        <w:lastRenderedPageBreak/>
        <w:t>………………………………………………………………………………………………………………………………………………………………………………………………………………………………………………………………………………………………………………………………………………………………………………………………………………………………………………</w:t>
      </w:r>
    </w:p>
    <w:p w14:paraId="69A7A851" w14:textId="77777777" w:rsidR="007B5698" w:rsidRDefault="007B5698">
      <w:pPr>
        <w:spacing w:after="0" w:line="240" w:lineRule="auto"/>
        <w:jc w:val="both"/>
        <w:rPr>
          <w:sz w:val="18"/>
          <w:szCs w:val="18"/>
        </w:rPr>
      </w:pPr>
    </w:p>
    <w:p w14:paraId="5FF10AF5" w14:textId="77777777" w:rsidR="007B5698" w:rsidRDefault="00000000">
      <w:pPr>
        <w:pStyle w:val="Paragraphedeliste"/>
        <w:numPr>
          <w:ilvl w:val="0"/>
          <w:numId w:val="2"/>
        </w:numPr>
        <w:spacing w:after="0" w:line="240" w:lineRule="auto"/>
        <w:jc w:val="both"/>
      </w:pPr>
      <w:r>
        <w:t>Précisez si vous cherchez à financer un projet spécifique ou les frais de fonctionnement de l’association.</w:t>
      </w:r>
    </w:p>
    <w:p w14:paraId="3D3E498C" w14:textId="77777777" w:rsidR="007B5698" w:rsidRDefault="00000000">
      <w:pPr>
        <w:pStyle w:val="Paragraphedeliste"/>
        <w:spacing w:after="0" w:line="240" w:lineRule="auto"/>
        <w:jc w:val="both"/>
        <w:rPr>
          <w:color w:val="A5A5A5" w:themeColor="accent3"/>
        </w:rPr>
      </w:pPr>
      <w:r>
        <w:rPr>
          <w:color w:val="A5A5A5" w:themeColor="accent3"/>
        </w:rPr>
        <w:t>………………………………………………………………………………………………………………………………………………………………………………………………………………………………………………………………………………………………………………………………………………………………………………………………………………………………………………</w:t>
      </w:r>
    </w:p>
    <w:p w14:paraId="199852F5" w14:textId="77777777" w:rsidR="007B5698" w:rsidRDefault="007B5698">
      <w:pPr>
        <w:pStyle w:val="Paragraphedeliste"/>
        <w:spacing w:after="0" w:line="240" w:lineRule="auto"/>
        <w:jc w:val="both"/>
      </w:pPr>
    </w:p>
    <w:p w14:paraId="03B34558" w14:textId="77777777" w:rsidR="007B5698" w:rsidRDefault="00000000">
      <w:pPr>
        <w:spacing w:after="0"/>
        <w:jc w:val="both"/>
      </w:pPr>
      <w:r>
        <w:t xml:space="preserve">Merci de joindre à ce dossier de candidature les documents suivants : </w:t>
      </w:r>
    </w:p>
    <w:p w14:paraId="0F77E743" w14:textId="77777777" w:rsidR="007B5698" w:rsidRDefault="00000000">
      <w:pPr>
        <w:pStyle w:val="Paragraphedeliste"/>
        <w:numPr>
          <w:ilvl w:val="0"/>
          <w:numId w:val="2"/>
        </w:numPr>
        <w:spacing w:after="0"/>
        <w:jc w:val="both"/>
      </w:pPr>
      <w:r>
        <w:t>Plan de financement : budget de fonctionnement de l’association et/ou budget prévisionnel du projet à financer</w:t>
      </w:r>
    </w:p>
    <w:p w14:paraId="05EFA1DA" w14:textId="77777777" w:rsidR="007B5698" w:rsidRDefault="00000000">
      <w:pPr>
        <w:pStyle w:val="Paragraphedeliste"/>
        <w:numPr>
          <w:ilvl w:val="0"/>
          <w:numId w:val="2"/>
        </w:numPr>
        <w:spacing w:after="0"/>
        <w:jc w:val="both"/>
      </w:pPr>
      <w:r>
        <w:t>Si disponibles : document de présentation de l’association, site interne</w:t>
      </w:r>
      <w:ins w:id="2" w:author="Guillaume Durousseau" w:date="2024-02-12T22:07:00Z">
        <w:r>
          <w:t>t</w:t>
        </w:r>
      </w:ins>
      <w:r>
        <w:t xml:space="preserve"> de l’association, rapport d’activité, etc.</w:t>
      </w:r>
    </w:p>
    <w:p w14:paraId="5520D7A0" w14:textId="77777777" w:rsidR="007B5698" w:rsidRDefault="007B5698">
      <w:pPr>
        <w:spacing w:after="0"/>
        <w:jc w:val="both"/>
        <w:rPr>
          <w:i/>
          <w:iCs/>
          <w:sz w:val="20"/>
          <w:szCs w:val="20"/>
        </w:rPr>
      </w:pPr>
    </w:p>
    <w:p w14:paraId="67FCEE23" w14:textId="77777777" w:rsidR="007B5698" w:rsidRDefault="00000000">
      <w:pPr>
        <w:spacing w:after="0"/>
        <w:jc w:val="both"/>
      </w:pPr>
      <w:r>
        <w:rPr>
          <w:i/>
          <w:iCs/>
        </w:rPr>
        <w:t>Pour toute question, vous pouvez envoyer un email à l’adresse suivante « </w:t>
      </w:r>
      <w:proofErr w:type="gramStart"/>
      <w:r>
        <w:t>fondsdedotation@ksgroupe.fr </w:t>
      </w:r>
      <w:r>
        <w:rPr>
          <w:i/>
          <w:iCs/>
        </w:rPr>
        <w:t> »</w:t>
      </w:r>
      <w:proofErr w:type="gramEnd"/>
      <w:r>
        <w:rPr>
          <w:i/>
          <w:iCs/>
        </w:rPr>
        <w:t xml:space="preserve">. </w:t>
      </w:r>
    </w:p>
    <w:sectPr w:rsidR="007B5698">
      <w:headerReference w:type="default" r:id="rId11"/>
      <w:footerReference w:type="default" r:id="rId12"/>
      <w:pgSz w:w="11906" w:h="16838"/>
      <w:pgMar w:top="1417" w:right="1417" w:bottom="1417" w:left="1417" w:header="283"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BF30" w14:textId="77777777" w:rsidR="00406A32" w:rsidRDefault="00406A32">
      <w:pPr>
        <w:spacing w:after="0" w:line="240" w:lineRule="auto"/>
      </w:pPr>
      <w:r>
        <w:separator/>
      </w:r>
    </w:p>
  </w:endnote>
  <w:endnote w:type="continuationSeparator" w:id="0">
    <w:p w14:paraId="7A2C271F" w14:textId="77777777" w:rsidR="00406A32" w:rsidRDefault="0040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Yu Mincho">
    <w:altName w:val="游明朝"/>
    <w:panose1 w:val="02020400000000000000"/>
    <w:charset w:val="80"/>
    <w:family w:val="roman"/>
    <w:pitch w:val="variable"/>
    <w:sig w:usb0="800002E7" w:usb1="2AC7FCFF" w:usb2="00000012" w:usb3="00000000" w:csb0="0002009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BDEA" w14:textId="77777777" w:rsidR="007B5698" w:rsidRDefault="00000000">
    <w:pPr>
      <w:pStyle w:val="Pieddepage"/>
      <w:jc w:val="center"/>
      <w:rPr>
        <w:rFonts w:ascii="Arial" w:hAnsi="Arial" w:cs="Arial"/>
        <w:b/>
        <w:bCs/>
        <w:sz w:val="15"/>
        <w:szCs w:val="15"/>
      </w:rPr>
    </w:pPr>
    <w:r>
      <w:rPr>
        <w:rFonts w:ascii="Arial" w:hAnsi="Arial" w:cs="Arial"/>
        <w:b/>
        <w:bCs/>
        <w:sz w:val="15"/>
        <w:szCs w:val="15"/>
      </w:rPr>
      <w:t>FONDS DE DOTATION KS groupe</w:t>
    </w:r>
  </w:p>
  <w:p w14:paraId="09F19918" w14:textId="77777777" w:rsidR="007B5698" w:rsidRDefault="00000000">
    <w:pPr>
      <w:pStyle w:val="Pieddepage"/>
      <w:jc w:val="center"/>
      <w:rPr>
        <w:rFonts w:ascii="Arial" w:hAnsi="Arial" w:cs="Arial"/>
        <w:sz w:val="15"/>
        <w:szCs w:val="15"/>
      </w:rPr>
    </w:pPr>
    <w:r>
      <w:rPr>
        <w:rFonts w:ascii="Arial" w:hAnsi="Arial" w:cs="Arial"/>
        <w:sz w:val="15"/>
        <w:szCs w:val="15"/>
      </w:rPr>
      <w:t>Siège social : 10 rue de l’Atome – 67800 BISCHHEIM – Tél : 03 88 19 14 44 –– Courriel : fondsdedotation@ksgroupe.fr</w:t>
    </w:r>
  </w:p>
  <w:p w14:paraId="148AF474" w14:textId="77777777" w:rsidR="007B5698" w:rsidRDefault="00000000">
    <w:pPr>
      <w:pStyle w:val="Pieddepage"/>
      <w:jc w:val="center"/>
      <w:rPr>
        <w:rFonts w:ascii="Arial" w:hAnsi="Arial" w:cs="Arial"/>
        <w:sz w:val="15"/>
        <w:szCs w:val="15"/>
      </w:rPr>
    </w:pPr>
    <w:r>
      <w:rPr>
        <w:rFonts w:ascii="Arial" w:hAnsi="Arial" w:cs="Arial"/>
        <w:sz w:val="15"/>
        <w:szCs w:val="15"/>
      </w:rPr>
      <w:t>SIRET 909 446 155 00014 – APE 8899 B</w:t>
    </w:r>
  </w:p>
  <w:p w14:paraId="31D0CB9A" w14:textId="77777777" w:rsidR="007B5698" w:rsidRDefault="007B5698">
    <w:pPr>
      <w:pStyle w:val="Pieddepage"/>
      <w:rPr>
        <w:rFonts w:ascii="Arial" w:hAnsi="Arial"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19D3" w14:textId="77777777" w:rsidR="00406A32" w:rsidRDefault="00406A32">
      <w:pPr>
        <w:spacing w:after="0" w:line="240" w:lineRule="auto"/>
      </w:pPr>
      <w:r>
        <w:separator/>
      </w:r>
    </w:p>
  </w:footnote>
  <w:footnote w:type="continuationSeparator" w:id="0">
    <w:p w14:paraId="0E3C7530" w14:textId="77777777" w:rsidR="00406A32" w:rsidRDefault="00406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BBD1" w14:textId="77777777" w:rsidR="007B5698" w:rsidRDefault="00000000">
    <w:pPr>
      <w:pStyle w:val="En-tte"/>
    </w:pPr>
    <w:r>
      <w:rPr>
        <w:noProof/>
      </w:rPr>
      <w:drawing>
        <wp:inline distT="0" distB="0" distL="0" distR="0" wp14:anchorId="5D097C59" wp14:editId="4FF45340">
          <wp:extent cx="673100" cy="6756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673100" cy="675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A94"/>
    <w:multiLevelType w:val="multilevel"/>
    <w:tmpl w:val="F438C910"/>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94752F7"/>
    <w:multiLevelType w:val="multilevel"/>
    <w:tmpl w:val="05B2E4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DA529A1"/>
    <w:multiLevelType w:val="multilevel"/>
    <w:tmpl w:val="7D9EA54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BFC0D03"/>
    <w:multiLevelType w:val="multilevel"/>
    <w:tmpl w:val="96604EB4"/>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61BF39C0"/>
    <w:multiLevelType w:val="multilevel"/>
    <w:tmpl w:val="99304B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AA228AF"/>
    <w:multiLevelType w:val="multilevel"/>
    <w:tmpl w:val="1D663128"/>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47706370">
    <w:abstractNumId w:val="4"/>
  </w:num>
  <w:num w:numId="2" w16cid:durableId="28385010">
    <w:abstractNumId w:val="5"/>
  </w:num>
  <w:num w:numId="3" w16cid:durableId="105077194">
    <w:abstractNumId w:val="3"/>
  </w:num>
  <w:num w:numId="4" w16cid:durableId="981692271">
    <w:abstractNumId w:val="2"/>
  </w:num>
  <w:num w:numId="5" w16cid:durableId="2027974657">
    <w:abstractNumId w:val="0"/>
  </w:num>
  <w:num w:numId="6" w16cid:durableId="174803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98"/>
    <w:rsid w:val="00406A32"/>
    <w:rsid w:val="006E09E4"/>
    <w:rsid w:val="007B5698"/>
    <w:rsid w:val="00AB387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D1E9055"/>
  <w15:docId w15:val="{64A275CE-0044-3B41-90B8-0608C0AA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9D4923"/>
  </w:style>
  <w:style w:type="character" w:customStyle="1" w:styleId="PieddepageCar">
    <w:name w:val="Pied de page Car"/>
    <w:basedOn w:val="Policepardfaut"/>
    <w:link w:val="Pieddepage"/>
    <w:uiPriority w:val="99"/>
    <w:qFormat/>
    <w:rsid w:val="009D4923"/>
  </w:style>
  <w:style w:type="character" w:customStyle="1" w:styleId="A2">
    <w:name w:val="A2"/>
    <w:uiPriority w:val="99"/>
    <w:qFormat/>
    <w:rsid w:val="008970C6"/>
    <w:rPr>
      <w:rFonts w:cs="PT Sans"/>
      <w:b/>
      <w:bCs/>
      <w:color w:val="000000"/>
      <w:sz w:val="20"/>
      <w:szCs w:val="20"/>
    </w:rPr>
  </w:style>
  <w:style w:type="character" w:customStyle="1" w:styleId="CorpsdetexteCar">
    <w:name w:val="Corps de texte Car"/>
    <w:basedOn w:val="Policepardfaut"/>
    <w:link w:val="Corpsdetexte"/>
    <w:uiPriority w:val="1"/>
    <w:qFormat/>
    <w:rsid w:val="00424D62"/>
    <w:rPr>
      <w:rFonts w:ascii="PT Sans" w:eastAsiaTheme="minorEastAsia" w:hAnsi="PT Sans" w:cs="PT Sans"/>
      <w:sz w:val="20"/>
      <w:szCs w:val="20"/>
      <w:lang w:eastAsia="fr-FR"/>
    </w:rPr>
  </w:style>
  <w:style w:type="character" w:customStyle="1" w:styleId="Numrotationdelignes">
    <w:name w:val="Numérotation de lignes"/>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uiPriority w:val="1"/>
    <w:qFormat/>
    <w:rsid w:val="00424D62"/>
    <w:pPr>
      <w:widowControl w:val="0"/>
      <w:spacing w:after="0" w:line="240" w:lineRule="auto"/>
    </w:pPr>
    <w:rPr>
      <w:rFonts w:ascii="PT Sans" w:eastAsiaTheme="minorEastAsia" w:hAnsi="PT Sans" w:cs="PT Sans"/>
      <w:sz w:val="20"/>
      <w:szCs w:val="20"/>
      <w:lang w:eastAsia="fr-FR"/>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545C9A"/>
    <w:pPr>
      <w:ind w:left="720"/>
      <w:contextualSpacing/>
    </w:pPr>
  </w:style>
  <w:style w:type="paragraph" w:customStyle="1" w:styleId="En-tteetpieddepage">
    <w:name w:val="En-tête et pied de page"/>
    <w:basedOn w:val="Normal"/>
    <w:qFormat/>
  </w:style>
  <w:style w:type="paragraph" w:styleId="En-tte">
    <w:name w:val="header"/>
    <w:basedOn w:val="Normal"/>
    <w:uiPriority w:val="99"/>
    <w:unhideWhenUsed/>
    <w:rsid w:val="009D4923"/>
    <w:pPr>
      <w:tabs>
        <w:tab w:val="center" w:pos="4536"/>
        <w:tab w:val="right" w:pos="9072"/>
      </w:tabs>
      <w:spacing w:after="0" w:line="240" w:lineRule="auto"/>
    </w:pPr>
  </w:style>
  <w:style w:type="paragraph" w:styleId="Pieddepage">
    <w:name w:val="footer"/>
    <w:basedOn w:val="Normal"/>
    <w:link w:val="PieddepageCar"/>
    <w:uiPriority w:val="99"/>
    <w:unhideWhenUsed/>
    <w:rsid w:val="009D4923"/>
    <w:pPr>
      <w:tabs>
        <w:tab w:val="center" w:pos="4536"/>
        <w:tab w:val="right" w:pos="9072"/>
      </w:tabs>
      <w:spacing w:after="0" w:line="240" w:lineRule="auto"/>
    </w:pPr>
  </w:style>
  <w:style w:type="paragraph" w:customStyle="1" w:styleId="Default">
    <w:name w:val="Default"/>
    <w:qFormat/>
    <w:rsid w:val="008970C6"/>
    <w:rPr>
      <w:rFonts w:ascii="PT Sans" w:eastAsia="Calibri" w:hAnsi="PT Sans" w:cs="PT Sans"/>
      <w:color w:val="000000"/>
      <w:sz w:val="24"/>
      <w:szCs w:val="24"/>
    </w:rPr>
  </w:style>
  <w:style w:type="paragraph" w:customStyle="1" w:styleId="Pa0">
    <w:name w:val="Pa0"/>
    <w:basedOn w:val="Default"/>
    <w:next w:val="Default"/>
    <w:uiPriority w:val="99"/>
    <w:qFormat/>
    <w:rsid w:val="008970C6"/>
    <w:pPr>
      <w:spacing w:line="241" w:lineRule="atLeast"/>
    </w:pPr>
    <w:rPr>
      <w:rFonts w:cstheme="minorBidi"/>
      <w:color w:val="auto"/>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AB387B"/>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58E30A779C10458CD3664BB0F572B1" ma:contentTypeVersion="6" ma:contentTypeDescription="Crée un document." ma:contentTypeScope="" ma:versionID="9e49e8799ee9e94cc9eb6d871a479cd8">
  <xsd:schema xmlns:xsd="http://www.w3.org/2001/XMLSchema" xmlns:xs="http://www.w3.org/2001/XMLSchema" xmlns:p="http://schemas.microsoft.com/office/2006/metadata/properties" xmlns:ns2="805ef279-5057-4d75-889a-a90d26949a6b" xmlns:ns3="4253aa48-aca5-4911-9384-28eaf45cd90c" targetNamespace="http://schemas.microsoft.com/office/2006/metadata/properties" ma:root="true" ma:fieldsID="274374859577ec081e48e14c5d18869b" ns2:_="" ns3:_="">
    <xsd:import namespace="805ef279-5057-4d75-889a-a90d26949a6b"/>
    <xsd:import namespace="4253aa48-aca5-4911-9384-28eaf45cd9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ef279-5057-4d75-889a-a90d26949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53aa48-aca5-4911-9384-28eaf45cd90c"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96AFC-DBF7-4F40-B670-02B79A05D0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2307A9-271A-4D91-BA55-BD090E18C569}">
  <ds:schemaRefs>
    <ds:schemaRef ds:uri="http://schemas.microsoft.com/sharepoint/v3/contenttype/forms"/>
  </ds:schemaRefs>
</ds:datastoreItem>
</file>

<file path=customXml/itemProps3.xml><?xml version="1.0" encoding="utf-8"?>
<ds:datastoreItem xmlns:ds="http://schemas.openxmlformats.org/officeDocument/2006/customXml" ds:itemID="{AD0A2298-5149-415B-AE02-DEFC2FAC6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ef279-5057-4d75-889a-a90d26949a6b"/>
    <ds:schemaRef ds:uri="4253aa48-aca5-4911-9384-28eaf45cd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610433-DC25-784B-9D8A-1FAC7D48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1246</Words>
  <Characters>6854</Characters>
  <Application>Microsoft Office Word</Application>
  <DocSecurity>0</DocSecurity>
  <Lines>57</Lines>
  <Paragraphs>16</Paragraphs>
  <ScaleCrop>false</ScaleCrop>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Teha Moatti</dc:creator>
  <dc:description/>
  <cp:lastModifiedBy>Delphine REY - KS groupe</cp:lastModifiedBy>
  <cp:revision>3</cp:revision>
  <dcterms:created xsi:type="dcterms:W3CDTF">2024-02-13T12:10:00Z</dcterms:created>
  <dcterms:modified xsi:type="dcterms:W3CDTF">2024-02-13T12:17:00Z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0x0101007E58E30A779C10458CD3664BB0F572B1</vt:lpwstr>
  </property>
</Properties>
</file>